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F8AD" w14:textId="6A5DD954" w:rsidR="007174D2" w:rsidRPr="007174D2" w:rsidRDefault="007174D2" w:rsidP="009C4E87">
      <w:pPr>
        <w:rPr>
          <w:rFonts w:asciiTheme="minorHAnsi" w:hAnsiTheme="minorHAnsi" w:cstheme="minorHAnsi"/>
          <w:lang w:val="ro-RO"/>
        </w:rPr>
      </w:pPr>
    </w:p>
    <w:p w14:paraId="70DCD70A" w14:textId="101C1EBE" w:rsidR="007174D2" w:rsidRPr="007174D2" w:rsidRDefault="007174D2" w:rsidP="007174D2">
      <w:pPr>
        <w:rPr>
          <w:rFonts w:asciiTheme="minorHAnsi" w:hAnsiTheme="minorHAnsi" w:cstheme="minorHAnsi"/>
          <w:lang w:val="ro-RO"/>
        </w:rPr>
      </w:pPr>
      <w:r w:rsidRPr="007174D2">
        <w:rPr>
          <w:rFonts w:asciiTheme="minorHAnsi" w:hAnsiTheme="minorHAnsi" w:cstheme="minorHAnsi"/>
          <w:lang w:val="ro-RO"/>
        </w:rPr>
        <w:t>Nr.</w:t>
      </w:r>
      <w:r w:rsidR="00365356">
        <w:rPr>
          <w:rFonts w:asciiTheme="minorHAnsi" w:hAnsiTheme="minorHAnsi" w:cstheme="minorHAnsi"/>
          <w:lang w:val="ro-RO"/>
        </w:rPr>
        <w:t xml:space="preserve"> </w:t>
      </w:r>
      <w:r w:rsidRPr="007174D2">
        <w:rPr>
          <w:rFonts w:asciiTheme="minorHAnsi" w:hAnsiTheme="minorHAnsi" w:cstheme="minorHAnsi"/>
          <w:lang w:val="ro-RO"/>
        </w:rPr>
        <w:t>înreg. ..................../ ..................</w:t>
      </w:r>
    </w:p>
    <w:p w14:paraId="50B655B7" w14:textId="77777777" w:rsidR="00160670" w:rsidRPr="007174D2" w:rsidRDefault="00160670">
      <w:pPr>
        <w:rPr>
          <w:rFonts w:asciiTheme="minorHAnsi" w:hAnsiTheme="minorHAnsi" w:cstheme="minorHAnsi"/>
          <w:lang w:val="ro-RO"/>
        </w:rPr>
      </w:pPr>
    </w:p>
    <w:p w14:paraId="7E031E06" w14:textId="771306BF" w:rsidR="00160670" w:rsidRPr="007174D2" w:rsidRDefault="007E2CDB">
      <w:pPr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7174D2">
        <w:rPr>
          <w:rFonts w:asciiTheme="minorHAnsi" w:hAnsiTheme="minorHAnsi" w:cstheme="minorHAnsi"/>
          <w:b/>
          <w:sz w:val="28"/>
          <w:szCs w:val="28"/>
          <w:lang w:val="ro-RO"/>
        </w:rPr>
        <w:t>F</w:t>
      </w:r>
      <w:r w:rsidR="007174D2" w:rsidRPr="007174D2">
        <w:rPr>
          <w:rFonts w:asciiTheme="minorHAnsi" w:hAnsiTheme="minorHAnsi" w:cstheme="minorHAnsi"/>
          <w:b/>
          <w:sz w:val="28"/>
          <w:szCs w:val="28"/>
          <w:lang w:val="ro-RO"/>
        </w:rPr>
        <w:t>ORMUL</w:t>
      </w:r>
      <w:r w:rsidR="00A838A6">
        <w:rPr>
          <w:rFonts w:asciiTheme="minorHAnsi" w:hAnsiTheme="minorHAnsi" w:cstheme="minorHAnsi"/>
          <w:b/>
          <w:sz w:val="28"/>
          <w:szCs w:val="28"/>
          <w:lang w:val="ro-RO"/>
        </w:rPr>
        <w:t>A</w:t>
      </w:r>
      <w:r w:rsidR="007174D2" w:rsidRPr="007174D2">
        <w:rPr>
          <w:rFonts w:asciiTheme="minorHAnsi" w:hAnsiTheme="minorHAnsi" w:cstheme="minorHAnsi"/>
          <w:b/>
          <w:sz w:val="28"/>
          <w:szCs w:val="28"/>
          <w:lang w:val="ro-RO"/>
        </w:rPr>
        <w:t xml:space="preserve">R DE CANDIDATURĂ </w:t>
      </w:r>
    </w:p>
    <w:p w14:paraId="54659282" w14:textId="4AB9254B" w:rsidR="007174D2" w:rsidRDefault="007174D2" w:rsidP="007174D2">
      <w:pPr>
        <w:jc w:val="center"/>
        <w:rPr>
          <w:rFonts w:asciiTheme="minorHAnsi" w:hAnsiTheme="minorHAnsi" w:cstheme="minorHAnsi"/>
          <w:b/>
          <w:sz w:val="28"/>
          <w:szCs w:val="28"/>
          <w:lang w:val="ro-RO"/>
        </w:rPr>
      </w:pPr>
      <w:r w:rsidRPr="007174D2">
        <w:rPr>
          <w:rFonts w:asciiTheme="minorHAnsi" w:hAnsiTheme="minorHAnsi" w:cstheme="minorHAnsi"/>
          <w:b/>
          <w:sz w:val="28"/>
          <w:szCs w:val="28"/>
          <w:lang w:val="ro-RO"/>
        </w:rPr>
        <w:t>PENTRU MOBILITĂȚI DE STUDIU / PLASAMENT ERASMUS+</w:t>
      </w:r>
    </w:p>
    <w:p w14:paraId="3BD87FEB" w14:textId="7F6376C1" w:rsidR="009C4E87" w:rsidRPr="007174D2" w:rsidRDefault="009C4E87" w:rsidP="007174D2">
      <w:pPr>
        <w:jc w:val="center"/>
        <w:rPr>
          <w:rFonts w:asciiTheme="minorHAnsi" w:hAnsiTheme="minorHAnsi" w:cstheme="minorHAnsi"/>
          <w:b/>
          <w:lang w:val="ro-RO"/>
        </w:rPr>
      </w:pPr>
      <w:r w:rsidRPr="007174D2">
        <w:rPr>
          <w:rFonts w:asciiTheme="minorHAnsi" w:hAnsiTheme="minorHAnsi" w:cstheme="minorHAnsi"/>
          <w:lang w:val="ro-RO"/>
        </w:rPr>
        <w:t>Anul universitar 202</w:t>
      </w:r>
      <w:r w:rsidR="00495E76">
        <w:rPr>
          <w:rFonts w:asciiTheme="minorHAnsi" w:hAnsiTheme="minorHAnsi" w:cstheme="minorHAnsi"/>
          <w:lang w:val="ro-RO"/>
        </w:rPr>
        <w:t>5</w:t>
      </w:r>
      <w:r w:rsidRPr="007174D2">
        <w:rPr>
          <w:rFonts w:asciiTheme="minorHAnsi" w:hAnsiTheme="minorHAnsi" w:cstheme="minorHAnsi"/>
          <w:lang w:val="ro-RO"/>
        </w:rPr>
        <w:t>/202</w:t>
      </w:r>
      <w:r w:rsidR="00495E76">
        <w:rPr>
          <w:rFonts w:asciiTheme="minorHAnsi" w:hAnsiTheme="minorHAnsi" w:cstheme="minorHAnsi"/>
          <w:lang w:val="ro-RO"/>
        </w:rPr>
        <w:t>6</w:t>
      </w:r>
    </w:p>
    <w:p w14:paraId="2EBD5A51" w14:textId="77777777" w:rsidR="007174D2" w:rsidRPr="007174D2" w:rsidRDefault="007174D2" w:rsidP="009C4E87">
      <w:pPr>
        <w:jc w:val="right"/>
        <w:rPr>
          <w:rFonts w:asciiTheme="minorHAnsi" w:hAnsiTheme="minorHAnsi" w:cstheme="minorHAnsi"/>
          <w:lang w:val="ro-RO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60670" w:rsidRPr="007174D2" w14:paraId="3EE31AD7" w14:textId="77777777" w:rsidTr="00365356">
        <w:trPr>
          <w:trHeight w:val="670"/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3CBED" w14:textId="1B456C58" w:rsidR="00FE0132" w:rsidRPr="00611989" w:rsidRDefault="00B006E1" w:rsidP="00611989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lang w:val="ro-RO"/>
              </w:rPr>
            </w:pPr>
            <w:r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Date personale </w:t>
            </w:r>
          </w:p>
        </w:tc>
      </w:tr>
      <w:tr w:rsidR="00FE0132" w:rsidRPr="007174D2" w14:paraId="6F69D289" w14:textId="77777777" w:rsidTr="00365356">
        <w:trPr>
          <w:trHeight w:val="27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F27A" w14:textId="0FB7DA9B" w:rsidR="00FE0132" w:rsidRPr="007174D2" w:rsidRDefault="00FE0132" w:rsidP="00611989">
            <w:pPr>
              <w:spacing w:before="240"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Nume, prenume:  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Nume prenume"/>
                <w:tag w:val="Nume prenume"/>
                <w:id w:val="41883580"/>
                <w:placeholder>
                  <w:docPart w:val="014E158014634B468E680F632F337819"/>
                </w:placeholder>
              </w:sdtPr>
              <w:sdtEndPr>
                <w:rPr>
                  <w:rStyle w:val="PlaceholderText"/>
                  <w:rFonts w:eastAsia="Calibri"/>
                  <w:color w:val="808080"/>
                </w:rPr>
              </w:sdtEndPr>
              <w:sdtContent>
                <w:sdt>
                  <w:sdtPr>
                    <w:rPr>
                      <w:rFonts w:asciiTheme="minorHAnsi" w:hAnsiTheme="minorHAnsi" w:cstheme="minorHAnsi"/>
                      <w:color w:val="808080"/>
                      <w:lang w:val="ro-RO"/>
                    </w:rPr>
                    <w:id w:val="-780494882"/>
                    <w:placeholder>
                      <w:docPart w:val="36A06A656E4D4B1DAD0F9607C319203C"/>
                    </w:placeholder>
                    <w:showingPlcHdr/>
                    <w:text/>
                  </w:sdtPr>
                  <w:sdtContent>
                    <w:ins w:id="0" w:author="Laura Avram" w:date="2025-10-27T18:32:00Z" w16du:dateUtc="2025-10-27T16:32:00Z">
                      <w:r w:rsidR="00495E76">
                        <w:rPr>
                          <w:rFonts w:asciiTheme="minorHAnsi" w:hAnsiTheme="minorHAnsi" w:cstheme="minorHAnsi"/>
                          <w:color w:val="808080"/>
                          <w:lang w:val="ro-RO"/>
                        </w:rPr>
                        <w:t>_</w:t>
                      </w:r>
                      <w:r w:rsidR="00495E76">
                        <w:rPr>
                          <w:rFonts w:asciiTheme="minorHAnsi" w:hAnsiTheme="minorHAnsi" w:cstheme="minorHAnsi"/>
                          <w:lang w:val="ro-RO"/>
                        </w:rPr>
                        <w:t>___________________________________________</w:t>
                      </w:r>
                    </w:ins>
                  </w:sdtContent>
                </w:sdt>
              </w:sdtContent>
            </w:sdt>
          </w:p>
        </w:tc>
      </w:tr>
      <w:tr w:rsidR="00FE0132" w:rsidRPr="007174D2" w14:paraId="0ECEADD1" w14:textId="77777777" w:rsidTr="00365356">
        <w:trPr>
          <w:trHeight w:val="27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81104" w14:textId="6E0E4A2D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Data nașterii: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ta nașterii"/>
                <w:tag w:val="Data nașterii"/>
                <w:id w:val="-1931739771"/>
                <w:placeholder>
                  <w:docPart w:val="79DDFC3E8A6949EFAE93CBBD71B9AA77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</w:t>
                </w:r>
              </w:sdtContent>
            </w:sdt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14:paraId="34CBF04E" w14:textId="50C86A62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FE0132" w:rsidRPr="007174D2" w14:paraId="5648ED27" w14:textId="77777777" w:rsidTr="00365356">
        <w:trPr>
          <w:trHeight w:val="27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4759" w14:textId="79244C76" w:rsidR="00FE0132" w:rsidRPr="007174D2" w:rsidRDefault="00FE0132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Telefon mobil: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Telefon mobil"/>
                <w:tag w:val="Telefon mobil"/>
                <w:id w:val="1279444462"/>
                <w:placeholder>
                  <w:docPart w:val="6F73BFC43DD9471BA3EFFBDDB33F1192"/>
                </w:placeholder>
                <w:showingPlcHdr/>
                <w:text/>
              </w:sdtPr>
              <w:sdtContent>
                <w:r w:rsidR="00073C19">
                  <w:rPr>
                    <w:rStyle w:val="PlaceholderText"/>
                  </w:rPr>
                  <w:t>________________________</w:t>
                </w:r>
              </w:sdtContent>
            </w:sdt>
          </w:p>
        </w:tc>
        <w:tc>
          <w:tcPr>
            <w:tcW w:w="4819" w:type="dxa"/>
            <w:tcBorders>
              <w:right w:val="single" w:sz="4" w:space="0" w:color="auto"/>
            </w:tcBorders>
            <w:vAlign w:val="center"/>
          </w:tcPr>
          <w:p w14:paraId="31243D1A" w14:textId="60128A26" w:rsidR="00FE0132" w:rsidRPr="007174D2" w:rsidRDefault="00365356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="00FE0132" w:rsidRPr="007174D2">
              <w:rPr>
                <w:rFonts w:asciiTheme="minorHAnsi" w:hAnsiTheme="minorHAnsi" w:cstheme="minorHAnsi"/>
                <w:lang w:val="ro-RO"/>
              </w:rPr>
              <w:t xml:space="preserve">E-mail: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Adresa de email"/>
                <w:tag w:val="Adresa de email"/>
                <w:id w:val="1341588460"/>
                <w:placeholder>
                  <w:docPart w:val="8B5E41804C0B477A9BCCA9F8064398A9"/>
                </w:placeholder>
                <w:showingPlcHdr/>
                <w:text/>
              </w:sdtPr>
              <w:sdtContent>
                <w:r w:rsidR="00073C19">
                  <w:rPr>
                    <w:rStyle w:val="PlaceholderText"/>
                  </w:rPr>
                  <w:t>_______________</w:t>
                </w:r>
                <w:r w:rsidR="006D5A57">
                  <w:rPr>
                    <w:rStyle w:val="PlaceholderText"/>
                  </w:rPr>
                  <w:t>____</w:t>
                </w:r>
                <w:r w:rsidR="00073C19">
                  <w:rPr>
                    <w:rStyle w:val="PlaceholderText"/>
                  </w:rPr>
                  <w:t>__</w:t>
                </w:r>
              </w:sdtContent>
            </w:sdt>
          </w:p>
        </w:tc>
      </w:tr>
      <w:tr w:rsidR="00160670" w:rsidRPr="007174D2" w14:paraId="5214AA65" w14:textId="77777777" w:rsidTr="00365356">
        <w:trPr>
          <w:trHeight w:val="497"/>
          <w:jc w:val="center"/>
        </w:trPr>
        <w:tc>
          <w:tcPr>
            <w:tcW w:w="4819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982" w14:textId="0D367828" w:rsidR="00160670" w:rsidRPr="007174D2" w:rsidRDefault="005774A8" w:rsidP="00611989">
            <w:pPr>
              <w:spacing w:after="12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Facultatea: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Facultatea"/>
                <w:tag w:val="Facultatea"/>
                <w:id w:val="-575289051"/>
                <w:placeholder>
                  <w:docPart w:val="BE7870F870B142D2A59DA496E261E8B7"/>
                </w:placeholder>
                <w:showingPlcHdr/>
                <w:text/>
              </w:sdtPr>
              <w:sdtContent>
                <w:r w:rsidR="00073C19">
                  <w:rPr>
                    <w:rStyle w:val="PlaceholderText"/>
                    <w:rFonts w:eastAsia="Calibri"/>
                  </w:rPr>
                  <w:t>__________________________</w:t>
                </w:r>
              </w:sdtContent>
            </w:sdt>
          </w:p>
        </w:tc>
        <w:tc>
          <w:tcPr>
            <w:tcW w:w="4819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ED169" w14:textId="509F5472" w:rsidR="00A91738" w:rsidRPr="007174D2" w:rsidRDefault="00FE0132" w:rsidP="00611989">
            <w:pPr>
              <w:spacing w:after="120"/>
              <w:rPr>
                <w:rFonts w:asciiTheme="minorHAnsi" w:eastAsia="Calibri" w:hAnsiTheme="minorHAnsi" w:cstheme="minorHAnsi"/>
                <w:color w:val="808080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Specializarea: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Specializarea"/>
                <w:tag w:val="Specializarea"/>
                <w:id w:val="-2054456335"/>
                <w:placeholder>
                  <w:docPart w:val="C464BBBA814F4859B1D54F710633686F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__________________________</w:t>
                </w:r>
              </w:sdtContent>
            </w:sdt>
          </w:p>
        </w:tc>
      </w:tr>
      <w:tr w:rsidR="00160670" w:rsidRPr="007174D2" w14:paraId="71AFDF11" w14:textId="77777777" w:rsidTr="00365356">
        <w:trPr>
          <w:trHeight w:val="561"/>
          <w:jc w:val="center"/>
        </w:trPr>
        <w:tc>
          <w:tcPr>
            <w:tcW w:w="4819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4A870" w14:textId="36190E51" w:rsidR="00160670" w:rsidRDefault="00FE0132" w:rsidP="00B006E1">
            <w:pPr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Nivel de studiu: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Licență/master"/>
                <w:tag w:val="Licență/master"/>
                <w:id w:val="2026356431"/>
                <w:placeholder>
                  <w:docPart w:val="48CB5E3D51CF4025ADA6B9EDD164D862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</w:t>
                </w:r>
              </w:sdtContent>
            </w:sdt>
          </w:p>
          <w:p w14:paraId="7DD9CB44" w14:textId="5B64773A" w:rsidR="00B006E1" w:rsidRPr="007174D2" w:rsidRDefault="00B006E1" w:rsidP="00B006E1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(licență/master)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3C4D4" w14:textId="2E644E08" w:rsidR="00160670" w:rsidRDefault="005774A8" w:rsidP="00B006E1">
            <w:pPr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Anul de studiu: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Anul de studiu"/>
                <w:tag w:val="Anul de studiu"/>
                <w:id w:val="-1087299392"/>
                <w:placeholder>
                  <w:docPart w:val="E39FC3A1650A45178AE164D030534144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</w:t>
                </w:r>
              </w:sdtContent>
            </w:sdt>
            <w:r w:rsidRPr="007174D2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  <w:p w14:paraId="2757E318" w14:textId="7D2E857B" w:rsidR="00B006E1" w:rsidRPr="007174D2" w:rsidRDefault="00B006E1" w:rsidP="00B006E1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FE0132" w:rsidRPr="009C4E87" w14:paraId="3690989C" w14:textId="77777777" w:rsidTr="00365356">
        <w:trPr>
          <w:trHeight w:val="27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D76BB" w14:textId="36AA6052" w:rsidR="00FE0132" w:rsidRPr="00611989" w:rsidRDefault="00611989" w:rsidP="00611989">
            <w:pPr>
              <w:spacing w:before="120" w:after="120"/>
              <w:rPr>
                <w:rFonts w:asciiTheme="minorHAnsi" w:hAnsiTheme="minorHAnsi" w:cstheme="minorHAnsi"/>
                <w:b/>
                <w:bCs/>
                <w:i/>
                <w:iCs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Participări anterioare la </w:t>
            </w:r>
            <w:r w:rsidR="00B006E1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mobilit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ăți</w:t>
            </w:r>
            <w:r w:rsidR="00B006E1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E0132"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ERASMUS+</w:t>
            </w:r>
          </w:p>
        </w:tc>
      </w:tr>
      <w:tr w:rsidR="00FE0132" w:rsidRPr="007174D2" w14:paraId="55E1A891" w14:textId="77777777" w:rsidTr="00365356">
        <w:trPr>
          <w:trHeight w:val="27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66BF" w14:textId="495E3D4C" w:rsidR="00FE0132" w:rsidRPr="007174D2" w:rsidRDefault="00FE0132" w:rsidP="00FE0132">
            <w:pPr>
              <w:spacing w:before="60" w:after="60"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>Ați mai fost student Erasmus</w:t>
            </w:r>
            <w:r w:rsidR="006D5A57">
              <w:rPr>
                <w:rFonts w:asciiTheme="minorHAnsi" w:hAnsiTheme="minorHAnsi" w:cstheme="minorHAnsi"/>
                <w:lang w:val="ro-RO"/>
              </w:rPr>
              <w:t>?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 / NU"/>
                <w:tag w:val="DA / NU"/>
                <w:id w:val="-1098942578"/>
                <w:placeholder>
                  <w:docPart w:val="9887D6D64E544F619FB8B1E42D1E27F8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_______________</w:t>
                </w:r>
              </w:sdtContent>
            </w:sdt>
          </w:p>
        </w:tc>
      </w:tr>
      <w:tr w:rsidR="00FE0132" w:rsidRPr="007174D2" w14:paraId="7BA5EAEF" w14:textId="77777777" w:rsidTr="00365356">
        <w:trPr>
          <w:trHeight w:val="277"/>
          <w:jc w:val="center"/>
        </w:trPr>
        <w:tc>
          <w:tcPr>
            <w:tcW w:w="9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CB431" w14:textId="77777777" w:rsidR="00FE0132" w:rsidRPr="007174D2" w:rsidRDefault="00FE0132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b/>
                <w:lang w:val="ro-RO"/>
              </w:rPr>
              <w:t>Dacă ați mai fost bursier Erasmus vă rugăm să menționați:</w:t>
            </w:r>
          </w:p>
          <w:p w14:paraId="7B699CC1" w14:textId="770BE9E5" w:rsidR="00FE0132" w:rsidRPr="007174D2" w:rsidRDefault="00FE0132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>Mobilitate de studiu sau de plasament</w:t>
            </w:r>
            <w:r w:rsidR="00073C19">
              <w:rPr>
                <w:rFonts w:asciiTheme="minorHAnsi" w:hAnsiTheme="minorHAnsi" w:cstheme="minorHAnsi"/>
                <w:lang w:val="ro-RO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STUDIU / PRACTICĂ"/>
                <w:tag w:val="STUDIU / PRACTICĂ"/>
                <w:id w:val="-1086147436"/>
                <w:placeholder>
                  <w:docPart w:val="C47881E8450045039DA7EE5806CA817C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_________________________</w:t>
                </w:r>
              </w:sdtContent>
            </w:sdt>
          </w:p>
          <w:p w14:paraId="1DAF99F7" w14:textId="3E53B1C2" w:rsidR="00FE0132" w:rsidRPr="007174D2" w:rsidRDefault="00FE0132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Numărul de luni de mobilitate: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Număr de luni de mobilitate realizată"/>
                <w:tag w:val="Număr de luni de mobilitate realizată"/>
                <w:id w:val="866266864"/>
                <w:placeholder>
                  <w:docPart w:val="DEF1AC50835641CCB8595582C32834A2"/>
                </w:placeholder>
                <w:showingPlcHdr/>
                <w:text/>
              </w:sdtPr>
              <w:sdtContent>
                <w:r w:rsidR="006D5A57">
                  <w:rPr>
                    <w:rFonts w:asciiTheme="minorHAnsi" w:hAnsiTheme="minorHAnsi" w:cstheme="minorHAnsi"/>
                    <w:lang w:val="ro-RO"/>
                  </w:rPr>
                  <w:t>____________</w:t>
                </w:r>
              </w:sdtContent>
            </w:sdt>
          </w:p>
          <w:p w14:paraId="74B26A53" w14:textId="15BD4E9D" w:rsidR="00FE0132" w:rsidRPr="007174D2" w:rsidRDefault="00FE0132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Anul universitar în care ați fost student Erasmus: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Anul universitar "/>
                <w:tag w:val="Anul universitar "/>
                <w:id w:val="-885100456"/>
                <w:placeholder>
                  <w:docPart w:val="CFE63B5696704F43BE750A73C9E28F9A"/>
                </w:placeholder>
                <w:showingPlcHdr/>
                <w:text/>
              </w:sdtPr>
              <w:sdtContent>
                <w:r w:rsidR="006D5A57">
                  <w:rPr>
                    <w:rFonts w:asciiTheme="minorHAnsi" w:hAnsiTheme="minorHAnsi" w:cstheme="minorHAnsi"/>
                    <w:lang w:val="ro-RO"/>
                  </w:rPr>
                  <w:t>_________________</w:t>
                </w:r>
              </w:sdtContent>
            </w:sdt>
          </w:p>
        </w:tc>
      </w:tr>
      <w:tr w:rsidR="00FE0132" w:rsidRPr="007174D2" w14:paraId="16AF3874" w14:textId="77777777" w:rsidTr="00B30791">
        <w:trPr>
          <w:trHeight w:val="27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DAFD5" w14:textId="6EEEECFB" w:rsidR="00FE0132" w:rsidRPr="007174D2" w:rsidRDefault="00611989" w:rsidP="00611989">
            <w:pPr>
              <w:spacing w:before="120" w:after="120"/>
              <w:rPr>
                <w:rFonts w:asciiTheme="minorHAnsi" w:hAnsiTheme="minorHAnsi" w:cstheme="minorHAnsi"/>
                <w:lang w:val="ro-RO"/>
              </w:rPr>
            </w:pPr>
            <w:r w:rsidRPr="00611989">
              <w:rPr>
                <w:rFonts w:asciiTheme="minorHAnsi" w:hAnsiTheme="minorHAnsi" w:cstheme="minorHAnsi"/>
                <w:b/>
                <w:bCs/>
                <w:i/>
                <w:iCs/>
                <w:color w:val="4472C4" w:themeColor="accent1"/>
                <w:lang w:val="ro-RO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Date privind mobilitatea ERASMUS+</w:t>
            </w:r>
          </w:p>
        </w:tc>
      </w:tr>
      <w:tr w:rsidR="00FE0132" w:rsidRPr="007174D2" w14:paraId="2442EB2D" w14:textId="77777777" w:rsidTr="00B30791">
        <w:trPr>
          <w:trHeight w:val="27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1238" w14:textId="184E3B1B" w:rsidR="00FE0132" w:rsidRPr="007174D2" w:rsidRDefault="00FE0132" w:rsidP="00B30791">
            <w:pPr>
              <w:spacing w:before="240"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Universitatea sau instituția pentru care aplicați:  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enumirea universității / instituției gazdă"/>
                <w:tag w:val="Denumirea universității / instituției"/>
                <w:id w:val="-1069352778"/>
                <w:placeholder>
                  <w:docPart w:val="7790F6CAA7C744A1BC05375396AD16DE"/>
                </w:placeholder>
                <w:showingPlcHdr/>
                <w:text/>
              </w:sdtPr>
              <w:sdtContent>
                <w:r w:rsidR="006D5A57">
                  <w:rPr>
                    <w:rFonts w:asciiTheme="minorHAnsi" w:hAnsiTheme="minorHAnsi" w:cstheme="minorHAnsi"/>
                    <w:lang w:val="ro-RO"/>
                  </w:rPr>
                  <w:t>______________________________________</w:t>
                </w:r>
              </w:sdtContent>
            </w:sdt>
          </w:p>
        </w:tc>
      </w:tr>
      <w:tr w:rsidR="00AA26A4" w:rsidRPr="007174D2" w14:paraId="4EBBB450" w14:textId="77777777" w:rsidTr="00B30791">
        <w:trPr>
          <w:trHeight w:val="277"/>
          <w:jc w:val="center"/>
        </w:trPr>
        <w:tc>
          <w:tcPr>
            <w:tcW w:w="96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C4FA" w14:textId="58D75703" w:rsidR="00AA26A4" w:rsidRPr="007174D2" w:rsidRDefault="00AA26A4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>Mobilitate de studiu</w:t>
            </w:r>
            <w:r w:rsidR="006D5A57">
              <w:rPr>
                <w:rFonts w:asciiTheme="minorHAnsi" w:hAnsiTheme="minorHAnsi" w:cstheme="minorHAnsi"/>
                <w:lang w:val="ro-RO"/>
              </w:rPr>
              <w:t xml:space="preserve"> </w:t>
            </w:r>
            <w:r w:rsidRPr="007174D2">
              <w:rPr>
                <w:rFonts w:asciiTheme="minorHAnsi" w:hAnsiTheme="minorHAnsi" w:cstheme="minorHAnsi"/>
                <w:lang w:val="ro-RO"/>
              </w:rPr>
              <w:t>sau de plasament</w:t>
            </w:r>
            <w:r w:rsidR="006D5A57">
              <w:rPr>
                <w:rFonts w:asciiTheme="minorHAnsi" w:hAnsiTheme="minorHAnsi" w:cstheme="minorHAnsi"/>
                <w:lang w:val="ro-R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STUDIU / PRACTICĂ"/>
                <w:tag w:val="STUDIU / PRACTICĂ"/>
                <w:id w:val="-617450655"/>
                <w:placeholder>
                  <w:docPart w:val="0AC04629E43A4B8E8B02BEAE6F433841"/>
                </w:placeholder>
                <w:showingPlcHdr/>
                <w:text/>
              </w:sdtPr>
              <w:sdtContent>
                <w:r w:rsidR="006D5A57">
                  <w:rPr>
                    <w:rFonts w:asciiTheme="minorHAnsi" w:hAnsiTheme="minorHAnsi" w:cstheme="minorHAnsi"/>
                    <w:lang w:val="ro-RO"/>
                  </w:rPr>
                  <w:t>____________________</w:t>
                </w:r>
              </w:sdtContent>
            </w:sdt>
          </w:p>
        </w:tc>
      </w:tr>
      <w:tr w:rsidR="00FE0132" w:rsidRPr="007174D2" w14:paraId="0C9297B8" w14:textId="77777777" w:rsidTr="00B30791">
        <w:trPr>
          <w:trHeight w:val="277"/>
          <w:jc w:val="center"/>
        </w:trPr>
        <w:tc>
          <w:tcPr>
            <w:tcW w:w="96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E85A" w14:textId="5085BFF1" w:rsidR="00FE0132" w:rsidRPr="007174D2" w:rsidRDefault="00FE0132" w:rsidP="00FE0132">
            <w:pPr>
              <w:spacing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Țara: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Țara gazdă"/>
                <w:tag w:val="Țara gazdă"/>
                <w:id w:val="780531978"/>
                <w:placeholder>
                  <w:docPart w:val="7D15C5CE38B04FE6826BE9DF10811B23"/>
                </w:placeholder>
                <w:showingPlcHdr/>
                <w:text/>
              </w:sdtPr>
              <w:sdtContent>
                <w:r w:rsidR="00073C19">
                  <w:rPr>
                    <w:rStyle w:val="PlaceholderText"/>
                    <w:rFonts w:eastAsia="Calibri"/>
                  </w:rPr>
                  <w:t>___________________________</w:t>
                </w:r>
              </w:sdtContent>
            </w:sdt>
          </w:p>
        </w:tc>
      </w:tr>
      <w:tr w:rsidR="00FE0132" w:rsidRPr="007174D2" w14:paraId="0BAFD9FA" w14:textId="77777777" w:rsidTr="00611989">
        <w:trPr>
          <w:trHeight w:val="277"/>
          <w:jc w:val="center"/>
        </w:trPr>
        <w:tc>
          <w:tcPr>
            <w:tcW w:w="9638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32B35" w14:textId="5A7E233D" w:rsidR="00FE0132" w:rsidRPr="007174D2" w:rsidRDefault="00FE0132" w:rsidP="00EF64A8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Perioada de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 mobilit</w:t>
            </w:r>
            <w:r>
              <w:rPr>
                <w:rFonts w:asciiTheme="minorHAnsi" w:hAnsiTheme="minorHAnsi" w:cstheme="minorHAnsi"/>
                <w:lang w:val="ro-RO"/>
              </w:rPr>
              <w:t>ate</w:t>
            </w:r>
            <w:r w:rsidRPr="007174D2">
              <w:rPr>
                <w:rFonts w:asciiTheme="minorHAnsi" w:hAnsiTheme="minorHAnsi" w:cstheme="minorHAnsi"/>
                <w:lang w:val="ro-RO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Număr de luni de mobilitate"/>
                <w:tag w:val="Număr de luni de mobilitate"/>
                <w:id w:val="-953394787"/>
                <w:placeholder>
                  <w:docPart w:val="E2BD2F12E0914D389695D0AA0DFDAC64"/>
                </w:placeholder>
                <w:showingPlcHdr/>
                <w:text/>
              </w:sdtPr>
              <w:sdtContent>
                <w:r w:rsidR="006D5A57">
                  <w:rPr>
                    <w:rFonts w:asciiTheme="minorHAnsi" w:hAnsiTheme="minorHAnsi" w:cstheme="minorHAnsi"/>
                    <w:lang w:val="ro-RO"/>
                  </w:rPr>
                  <w:t>_____________</w:t>
                </w:r>
              </w:sdtContent>
            </w:sdt>
          </w:p>
          <w:p w14:paraId="362D8764" w14:textId="25CFB689" w:rsidR="00FE0132" w:rsidRPr="007174D2" w:rsidRDefault="00FE0132" w:rsidP="00EF64A8">
            <w:pPr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i/>
                <w:iCs/>
                <w:lang w:val="ro-RO"/>
              </w:rPr>
              <w:t>(minim 2 luni)</w:t>
            </w:r>
          </w:p>
        </w:tc>
      </w:tr>
      <w:tr w:rsidR="00FE0132" w:rsidRPr="007174D2" w14:paraId="57D66121" w14:textId="77777777" w:rsidTr="00611989">
        <w:trPr>
          <w:trHeight w:val="277"/>
          <w:jc w:val="center"/>
        </w:trPr>
        <w:tc>
          <w:tcPr>
            <w:tcW w:w="96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0CB5" w14:textId="3D82DAA1" w:rsidR="00FE0132" w:rsidRPr="007174D2" w:rsidRDefault="00FE0132" w:rsidP="00EF64A8">
            <w:pPr>
              <w:spacing w:before="240" w:line="360" w:lineRule="auto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Luna de începere a mobilității: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Luna de începere "/>
                <w:tag w:val="Luna de începere "/>
                <w:id w:val="-97873663"/>
                <w:placeholder>
                  <w:docPart w:val="CE677520F9DA4A18ADC3E7E8E1B07C45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______________________</w:t>
                </w:r>
              </w:sdtContent>
            </w:sdt>
          </w:p>
        </w:tc>
      </w:tr>
      <w:tr w:rsidR="00611989" w:rsidRPr="007174D2" w14:paraId="7870A1E5" w14:textId="77777777" w:rsidTr="00611989">
        <w:trPr>
          <w:trHeight w:val="27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D8AE5" w14:textId="77777777" w:rsidR="006D5A57" w:rsidRDefault="006D5A57" w:rsidP="00611989">
            <w:pPr>
              <w:rPr>
                <w:rFonts w:asciiTheme="minorHAnsi" w:hAnsiTheme="minorHAnsi" w:cstheme="minorHAnsi"/>
                <w:lang w:val="ro-RO"/>
              </w:rPr>
            </w:pPr>
          </w:p>
          <w:p w14:paraId="6507D483" w14:textId="71B824EC" w:rsidR="00611989" w:rsidRPr="007174D2" w:rsidRDefault="006D5A57" w:rsidP="00611989">
            <w:pPr>
              <w:rPr>
                <w:rFonts w:asciiTheme="minorHAnsi" w:hAnsiTheme="minorHAnsi" w:cstheme="minorHAnsi"/>
                <w:lang w:val="ro-RO"/>
              </w:rPr>
            </w:pPr>
            <w:r>
              <w:rPr>
                <w:rFonts w:asciiTheme="minorHAnsi" w:hAnsiTheme="minorHAnsi" w:cstheme="minorHAnsi"/>
                <w:lang w:val="ro-RO"/>
              </w:rPr>
              <w:t>Prin semnarea acestui document confirm</w:t>
            </w:r>
            <w:r w:rsidR="00611989">
              <w:rPr>
                <w:rFonts w:asciiTheme="minorHAnsi" w:hAnsiTheme="minorHAnsi" w:cstheme="minorHAnsi"/>
                <w:lang w:val="ro-RO"/>
              </w:rPr>
              <w:t xml:space="preserve"> că am luat la cunoștință prevederile Regulamentului privind mobilitățile studențești în cadrul Programului Erasmus+</w:t>
            </w:r>
            <w:r w:rsidR="00DE64EA">
              <w:rPr>
                <w:rFonts w:asciiTheme="minorHAnsi" w:hAnsiTheme="minorHAnsi" w:cstheme="minorHAnsi"/>
                <w:lang w:val="ro-RO"/>
              </w:rPr>
              <w:t xml:space="preserve"> și am citit informațiile care se regăsesc la secțiunea Erasmus+</w:t>
            </w:r>
            <w:r w:rsidR="007C21E0">
              <w:rPr>
                <w:rFonts w:asciiTheme="minorHAnsi" w:hAnsiTheme="minorHAnsi" w:cstheme="minorHAnsi"/>
                <w:lang w:val="ro-RO"/>
              </w:rPr>
              <w:t>,</w:t>
            </w:r>
            <w:r w:rsidR="00DE64EA">
              <w:rPr>
                <w:rFonts w:asciiTheme="minorHAnsi" w:hAnsiTheme="minorHAnsi" w:cstheme="minorHAnsi"/>
                <w:lang w:val="ro-RO"/>
              </w:rPr>
              <w:t xml:space="preserve"> pe pagina de web: </w:t>
            </w:r>
            <w:hyperlink r:id="rId8" w:history="1">
              <w:r w:rsidR="00DE64EA">
                <w:rPr>
                  <w:rStyle w:val="Hyperlink"/>
                </w:rPr>
                <w:t>https://cantemir.ro/</w:t>
              </w:r>
            </w:hyperlink>
            <w:r w:rsidR="00611989">
              <w:rPr>
                <w:rFonts w:asciiTheme="minorHAnsi" w:hAnsiTheme="minorHAnsi" w:cstheme="minorHAnsi"/>
                <w:lang w:val="ro-RO"/>
              </w:rPr>
              <w:t>.</w:t>
            </w:r>
          </w:p>
        </w:tc>
      </w:tr>
      <w:tr w:rsidR="00FE0132" w:rsidRPr="007174D2" w14:paraId="16B250B0" w14:textId="77777777" w:rsidTr="00611989">
        <w:trPr>
          <w:trHeight w:val="642"/>
          <w:jc w:val="center"/>
        </w:trPr>
        <w:tc>
          <w:tcPr>
            <w:tcW w:w="96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260C" w14:textId="40062E63" w:rsidR="00FE0132" w:rsidRPr="007174D2" w:rsidRDefault="00365356" w:rsidP="00365356">
            <w:pPr>
              <w:spacing w:before="24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noProof/>
                <w:lang w:val="ro-RO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F4FCDB3" wp14:editId="6CEEE2DA">
                      <wp:simplePos x="0" y="0"/>
                      <wp:positionH relativeFrom="column">
                        <wp:posOffset>4640580</wp:posOffset>
                      </wp:positionH>
                      <wp:positionV relativeFrom="paragraph">
                        <wp:posOffset>341630</wp:posOffset>
                      </wp:positionV>
                      <wp:extent cx="1381125" cy="474345"/>
                      <wp:effectExtent l="0" t="0" r="28575" b="2095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4743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09726B" w14:textId="6940AA57" w:rsidR="00FE0132" w:rsidRDefault="00FE0132"/>
                                <w:p w14:paraId="37BB1A0B" w14:textId="1FD27E36" w:rsidR="00FE0132" w:rsidRDefault="00FE013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4FCD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5.4pt;margin-top:26.9pt;width:108.75pt;height:37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" fillcolor="white [3201]" strokecolor="black [3200]" strokeweight="1pt">
                      <v:textbox>
                        <w:txbxContent>
                          <w:p w14:paraId="5F09726B" w14:textId="6940AA57" w:rsidR="00FE0132" w:rsidRDefault="00FE0132"/>
                          <w:p w14:paraId="37BB1A0B" w14:textId="1FD27E36" w:rsidR="00FE0132" w:rsidRDefault="00FE013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E0132" w:rsidRPr="007174D2">
              <w:rPr>
                <w:rFonts w:asciiTheme="minorHAnsi" w:hAnsiTheme="minorHAnsi" w:cstheme="minorHAnsi"/>
                <w:lang w:val="ro-RO"/>
              </w:rPr>
              <w:t xml:space="preserve">Data:  </w:t>
            </w:r>
            <w:sdt>
              <w:sdtPr>
                <w:rPr>
                  <w:rFonts w:asciiTheme="minorHAnsi" w:hAnsiTheme="minorHAnsi" w:cstheme="minorHAnsi"/>
                  <w:lang w:val="ro-RO"/>
                </w:rPr>
                <w:alias w:val="Data completare document"/>
                <w:tag w:val="Data completare document"/>
                <w:id w:val="610871625"/>
                <w:placeholder>
                  <w:docPart w:val="5B898819E05F45EFA727E99246D67A9B"/>
                </w:placeholder>
                <w:showingPlcHdr/>
                <w:text/>
              </w:sdtPr>
              <w:sdtContent>
                <w:r w:rsidR="00073C19">
                  <w:rPr>
                    <w:rFonts w:asciiTheme="minorHAnsi" w:hAnsiTheme="minorHAnsi" w:cstheme="minorHAnsi"/>
                    <w:lang w:val="ro-RO"/>
                  </w:rPr>
                  <w:t>__________________________</w:t>
                </w:r>
              </w:sdtContent>
            </w:sdt>
          </w:p>
          <w:p w14:paraId="35158C40" w14:textId="2256CC11" w:rsidR="00FE0132" w:rsidRPr="007174D2" w:rsidRDefault="00FE0132" w:rsidP="00365356">
            <w:pPr>
              <w:spacing w:before="240"/>
              <w:rPr>
                <w:rFonts w:asciiTheme="minorHAnsi" w:hAnsiTheme="minorHAnsi" w:cstheme="minorHAnsi"/>
                <w:lang w:val="ro-RO"/>
              </w:rPr>
            </w:pPr>
            <w:r w:rsidRPr="007174D2">
              <w:rPr>
                <w:rFonts w:asciiTheme="minorHAnsi" w:hAnsiTheme="minorHAnsi" w:cstheme="minorHAnsi"/>
                <w:lang w:val="ro-RO"/>
              </w:rPr>
              <w:t xml:space="preserve">                                                                                      Semnătura candidatului: </w:t>
            </w:r>
          </w:p>
        </w:tc>
      </w:tr>
    </w:tbl>
    <w:p w14:paraId="6E94BBE5" w14:textId="26959AF6" w:rsidR="00D7373C" w:rsidRPr="00D7373C" w:rsidRDefault="00D7373C" w:rsidP="00D7373C">
      <w:pPr>
        <w:tabs>
          <w:tab w:val="left" w:pos="5985"/>
        </w:tabs>
        <w:rPr>
          <w:rFonts w:asciiTheme="minorHAnsi" w:hAnsiTheme="minorHAnsi" w:cstheme="minorHAnsi"/>
          <w:lang w:val="ro-RO"/>
        </w:rPr>
      </w:pPr>
    </w:p>
    <w:sectPr w:rsidR="00D7373C" w:rsidRPr="00D7373C" w:rsidSect="00D7373C">
      <w:headerReference w:type="default" r:id="rId9"/>
      <w:pgSz w:w="11906" w:h="16838"/>
      <w:pgMar w:top="568" w:right="1134" w:bottom="142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444A" w14:textId="77777777" w:rsidR="00AF770B" w:rsidRDefault="00AF770B">
      <w:r>
        <w:separator/>
      </w:r>
    </w:p>
  </w:endnote>
  <w:endnote w:type="continuationSeparator" w:id="0">
    <w:p w14:paraId="12094E96" w14:textId="77777777" w:rsidR="00AF770B" w:rsidRDefault="00AF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4CB8" w14:textId="77777777" w:rsidR="00AF770B" w:rsidRDefault="00AF770B">
      <w:r>
        <w:rPr>
          <w:color w:val="000000"/>
        </w:rPr>
        <w:separator/>
      </w:r>
    </w:p>
  </w:footnote>
  <w:footnote w:type="continuationSeparator" w:id="0">
    <w:p w14:paraId="2794AFE3" w14:textId="77777777" w:rsidR="00AF770B" w:rsidRDefault="00AF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1D4E" w14:textId="3E15E0FD" w:rsidR="00CA4AFE" w:rsidRDefault="005774A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AD73AE" wp14:editId="10C91670">
          <wp:simplePos x="0" y="0"/>
          <wp:positionH relativeFrom="column">
            <wp:posOffset>5056505</wp:posOffset>
          </wp:positionH>
          <wp:positionV relativeFrom="paragraph">
            <wp:posOffset>66675</wp:posOffset>
          </wp:positionV>
          <wp:extent cx="978536" cy="398778"/>
          <wp:effectExtent l="0" t="0" r="0" b="1272"/>
          <wp:wrapSquare wrapText="bothSides"/>
          <wp:docPr id="11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8536" cy="3987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74F83" w:rsidRPr="00274F83">
      <w:rPr>
        <w:noProof/>
      </w:rPr>
      <w:drawing>
        <wp:inline distT="0" distB="0" distL="0" distR="0" wp14:anchorId="68651B48" wp14:editId="69705798">
          <wp:extent cx="2976894" cy="505621"/>
          <wp:effectExtent l="0" t="0" r="0" b="2540"/>
          <wp:docPr id="692909168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909168" name="Picture 1" descr="A close up of a logo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09716" cy="511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14DB1"/>
    <w:multiLevelType w:val="hybridMultilevel"/>
    <w:tmpl w:val="58CAD1A4"/>
    <w:lvl w:ilvl="0" w:tplc="089E0B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202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ura Avram">
    <w15:presenceInfo w15:providerId="AD" w15:userId="S::laura.avram@TarguMures.onmicrosoft.com::201970bd-87be-4e60-8cb0-98ccc62b0d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ocumentProtection w:edit="forms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70"/>
    <w:rsid w:val="00056A48"/>
    <w:rsid w:val="00073C19"/>
    <w:rsid w:val="00090262"/>
    <w:rsid w:val="000A15ED"/>
    <w:rsid w:val="000E0A90"/>
    <w:rsid w:val="00157EFF"/>
    <w:rsid w:val="00160670"/>
    <w:rsid w:val="001750E5"/>
    <w:rsid w:val="00211967"/>
    <w:rsid w:val="00274F83"/>
    <w:rsid w:val="002B1C87"/>
    <w:rsid w:val="0031634E"/>
    <w:rsid w:val="0034040A"/>
    <w:rsid w:val="00360732"/>
    <w:rsid w:val="00365356"/>
    <w:rsid w:val="00393105"/>
    <w:rsid w:val="003B75E3"/>
    <w:rsid w:val="003E229A"/>
    <w:rsid w:val="00495E76"/>
    <w:rsid w:val="004E5811"/>
    <w:rsid w:val="004E5FA9"/>
    <w:rsid w:val="005774A8"/>
    <w:rsid w:val="00611989"/>
    <w:rsid w:val="00617E78"/>
    <w:rsid w:val="006616AF"/>
    <w:rsid w:val="0067511C"/>
    <w:rsid w:val="006D5A57"/>
    <w:rsid w:val="006F2FE1"/>
    <w:rsid w:val="007174D2"/>
    <w:rsid w:val="007768CC"/>
    <w:rsid w:val="007C21E0"/>
    <w:rsid w:val="007E2CDB"/>
    <w:rsid w:val="007E3124"/>
    <w:rsid w:val="007F17D2"/>
    <w:rsid w:val="009242C4"/>
    <w:rsid w:val="009328A4"/>
    <w:rsid w:val="00940038"/>
    <w:rsid w:val="009C4E87"/>
    <w:rsid w:val="00A116BF"/>
    <w:rsid w:val="00A838A6"/>
    <w:rsid w:val="00A91738"/>
    <w:rsid w:val="00A91FD2"/>
    <w:rsid w:val="00AA26A4"/>
    <w:rsid w:val="00AF770B"/>
    <w:rsid w:val="00B006E1"/>
    <w:rsid w:val="00B30791"/>
    <w:rsid w:val="00B929C4"/>
    <w:rsid w:val="00B93DFC"/>
    <w:rsid w:val="00BA1B28"/>
    <w:rsid w:val="00C83DF3"/>
    <w:rsid w:val="00CA4AFE"/>
    <w:rsid w:val="00D44AD4"/>
    <w:rsid w:val="00D7373C"/>
    <w:rsid w:val="00DE64EA"/>
    <w:rsid w:val="00E14404"/>
    <w:rsid w:val="00E66481"/>
    <w:rsid w:val="00EF64A8"/>
    <w:rsid w:val="00F43339"/>
    <w:rsid w:val="00F666F3"/>
    <w:rsid w:val="00F85EA1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DD6E44"/>
  <w15:docId w15:val="{43FFD0B4-2794-41A2-833A-24BAD763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ListParagraph">
    <w:name w:val="List Paragraph"/>
    <w:basedOn w:val="Normal"/>
    <w:uiPriority w:val="34"/>
    <w:qFormat/>
    <w:rsid w:val="007174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6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4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0E5"/>
    <w:pPr>
      <w:autoSpaceDN/>
      <w:spacing w:after="0"/>
      <w:textAlignment w:val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temir.r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73BFC43DD9471BA3EFFBDDB33F1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7CE-B1B7-476A-9B66-7819D00FA5CB}"/>
      </w:docPartPr>
      <w:docPartBody>
        <w:p w:rsidR="00C6534F" w:rsidRDefault="00396E16" w:rsidP="00396E16">
          <w:pPr>
            <w:pStyle w:val="6F73BFC43DD9471BA3EFFBDDB33F119221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8B5E41804C0B477A9BCCA9F806439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C3D45-91CA-4697-B6D0-D630D0C2D558}"/>
      </w:docPartPr>
      <w:docPartBody>
        <w:p w:rsidR="00C6534F" w:rsidRDefault="00396E16" w:rsidP="00396E16">
          <w:pPr>
            <w:pStyle w:val="8B5E41804C0B477A9BCCA9F8064398A921"/>
          </w:pPr>
          <w:r>
            <w:rPr>
              <w:rStyle w:val="PlaceholderText"/>
            </w:rPr>
            <w:t>_____________________</w:t>
          </w:r>
        </w:p>
      </w:docPartBody>
    </w:docPart>
    <w:docPart>
      <w:docPartPr>
        <w:name w:val="014E158014634B468E680F632F33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65EE-2880-4C61-B9F9-4769934BA2EB}"/>
      </w:docPartPr>
      <w:docPartBody>
        <w:p w:rsidR="00C6534F" w:rsidRDefault="00876D7D" w:rsidP="00876D7D">
          <w:pPr>
            <w:pStyle w:val="014E158014634B468E680F632F337819"/>
          </w:pPr>
          <w:r w:rsidRPr="00AB15A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06A656E4D4B1DAD0F9607C319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13770-8AA6-4393-B016-B9DEEECFF99D}"/>
      </w:docPartPr>
      <w:docPartBody>
        <w:p w:rsidR="00C6534F" w:rsidRDefault="00396E16" w:rsidP="00396E16">
          <w:pPr>
            <w:pStyle w:val="36A06A656E4D4B1DAD0F9607C319203C21"/>
          </w:pPr>
          <w:r>
            <w:rPr>
              <w:rFonts w:asciiTheme="minorHAnsi" w:hAnsiTheme="minorHAnsi" w:cstheme="minorHAnsi"/>
              <w:color w:val="808080"/>
              <w:lang w:val="ro-RO"/>
            </w:rPr>
            <w:t>_</w:t>
          </w:r>
          <w:r>
            <w:rPr>
              <w:rFonts w:asciiTheme="minorHAnsi" w:hAnsiTheme="minorHAnsi" w:cstheme="minorHAnsi"/>
              <w:lang w:val="ro-RO"/>
            </w:rPr>
            <w:t>___________________________________________</w:t>
          </w:r>
        </w:p>
      </w:docPartBody>
    </w:docPart>
    <w:docPart>
      <w:docPartPr>
        <w:name w:val="DEF1AC50835641CCB8595582C328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899C-1962-4314-8377-34B5229B790D}"/>
      </w:docPartPr>
      <w:docPartBody>
        <w:p w:rsidR="00C6534F" w:rsidRDefault="00396E16" w:rsidP="00396E16">
          <w:pPr>
            <w:pStyle w:val="DEF1AC50835641CCB8595582C32834A221"/>
          </w:pPr>
          <w:r>
            <w:rPr>
              <w:rFonts w:asciiTheme="minorHAnsi" w:hAnsiTheme="minorHAnsi" w:cstheme="minorHAnsi"/>
              <w:lang w:val="ro-RO"/>
            </w:rPr>
            <w:t>____________</w:t>
          </w:r>
        </w:p>
      </w:docPartBody>
    </w:docPart>
    <w:docPart>
      <w:docPartPr>
        <w:name w:val="7790F6CAA7C744A1BC05375396AD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D8A73-15E5-485A-95BC-763D01B9AEE5}"/>
      </w:docPartPr>
      <w:docPartBody>
        <w:p w:rsidR="00C6534F" w:rsidRDefault="00396E16" w:rsidP="00396E16">
          <w:pPr>
            <w:pStyle w:val="7790F6CAA7C744A1BC05375396AD16DE21"/>
          </w:pPr>
          <w:r>
            <w:rPr>
              <w:rFonts w:asciiTheme="minorHAnsi" w:hAnsiTheme="minorHAnsi" w:cstheme="minorHAnsi"/>
              <w:lang w:val="ro-RO"/>
            </w:rPr>
            <w:t>______________________________________</w:t>
          </w:r>
        </w:p>
      </w:docPartBody>
    </w:docPart>
    <w:docPart>
      <w:docPartPr>
        <w:name w:val="E2BD2F12E0914D389695D0AA0DFD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8DB06-3246-4C2A-8616-19FF75332052}"/>
      </w:docPartPr>
      <w:docPartBody>
        <w:p w:rsidR="00C6534F" w:rsidRDefault="00396E16" w:rsidP="00396E16">
          <w:pPr>
            <w:pStyle w:val="E2BD2F12E0914D389695D0AA0DFDAC6421"/>
          </w:pPr>
          <w:r>
            <w:rPr>
              <w:rFonts w:asciiTheme="minorHAnsi" w:hAnsiTheme="minorHAnsi" w:cstheme="minorHAnsi"/>
              <w:lang w:val="ro-RO"/>
            </w:rPr>
            <w:t>_____________</w:t>
          </w:r>
        </w:p>
      </w:docPartBody>
    </w:docPart>
    <w:docPart>
      <w:docPartPr>
        <w:name w:val="79DDFC3E8A6949EFAE93CBBD71B9A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1CD1A-7EA3-4501-B2B8-A367555D1116}"/>
      </w:docPartPr>
      <w:docPartBody>
        <w:p w:rsidR="000E0137" w:rsidRDefault="00396E16" w:rsidP="00396E16">
          <w:pPr>
            <w:pStyle w:val="79DDFC3E8A6949EFAE93CBBD71B9AA7720"/>
          </w:pPr>
          <w:r>
            <w:rPr>
              <w:rFonts w:asciiTheme="minorHAnsi" w:hAnsiTheme="minorHAnsi" w:cstheme="minorHAnsi"/>
              <w:lang w:val="ro-RO"/>
            </w:rPr>
            <w:t>______________</w:t>
          </w:r>
        </w:p>
      </w:docPartBody>
    </w:docPart>
    <w:docPart>
      <w:docPartPr>
        <w:name w:val="BE7870F870B142D2A59DA496E261E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30A19-C49C-4465-8395-7F58FB4518D2}"/>
      </w:docPartPr>
      <w:docPartBody>
        <w:p w:rsidR="000E0137" w:rsidRDefault="00396E16" w:rsidP="00396E16">
          <w:pPr>
            <w:pStyle w:val="BE7870F870B142D2A59DA496E261E8B717"/>
          </w:pPr>
          <w:r>
            <w:rPr>
              <w:rStyle w:val="PlaceholderText"/>
              <w:rFonts w:eastAsia="Calibri"/>
            </w:rPr>
            <w:t>__________________________</w:t>
          </w:r>
        </w:p>
      </w:docPartBody>
    </w:docPart>
    <w:docPart>
      <w:docPartPr>
        <w:name w:val="48CB5E3D51CF4025ADA6B9EDD164D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111D2-6FD3-4638-B8A1-176FBC3DCDBA}"/>
      </w:docPartPr>
      <w:docPartBody>
        <w:p w:rsidR="000E0137" w:rsidRDefault="00396E16" w:rsidP="00396E16">
          <w:pPr>
            <w:pStyle w:val="48CB5E3D51CF4025ADA6B9EDD164D86216"/>
          </w:pPr>
          <w:r>
            <w:rPr>
              <w:rFonts w:asciiTheme="minorHAnsi" w:hAnsiTheme="minorHAnsi" w:cstheme="minorHAnsi"/>
              <w:lang w:val="ro-RO"/>
            </w:rPr>
            <w:t>______________</w:t>
          </w:r>
        </w:p>
      </w:docPartBody>
    </w:docPart>
    <w:docPart>
      <w:docPartPr>
        <w:name w:val="C464BBBA814F4859B1D54F7106336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8CBC-E5C0-4BF5-8BC8-5DB3C8D8DBCF}"/>
      </w:docPartPr>
      <w:docPartBody>
        <w:p w:rsidR="000E0137" w:rsidRDefault="00396E16" w:rsidP="00396E16">
          <w:pPr>
            <w:pStyle w:val="C464BBBA814F4859B1D54F710633686F15"/>
          </w:pPr>
          <w:r>
            <w:rPr>
              <w:rFonts w:asciiTheme="minorHAnsi" w:hAnsiTheme="minorHAnsi" w:cstheme="minorHAnsi"/>
              <w:lang w:val="ro-RO"/>
            </w:rPr>
            <w:t>__________________________</w:t>
          </w:r>
        </w:p>
      </w:docPartBody>
    </w:docPart>
    <w:docPart>
      <w:docPartPr>
        <w:name w:val="E39FC3A1650A45178AE164D03053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F8499-E08E-4A55-8BDA-256C21441303}"/>
      </w:docPartPr>
      <w:docPartBody>
        <w:p w:rsidR="000E0137" w:rsidRDefault="00396E16" w:rsidP="00396E16">
          <w:pPr>
            <w:pStyle w:val="E39FC3A1650A45178AE164D03053414414"/>
          </w:pPr>
          <w:r>
            <w:rPr>
              <w:rFonts w:asciiTheme="minorHAnsi" w:hAnsiTheme="minorHAnsi" w:cstheme="minorHAnsi"/>
              <w:lang w:val="ro-RO"/>
            </w:rPr>
            <w:t>_________</w:t>
          </w:r>
        </w:p>
      </w:docPartBody>
    </w:docPart>
    <w:docPart>
      <w:docPartPr>
        <w:name w:val="7D15C5CE38B04FE6826BE9DF10811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53DB-053D-4985-8094-23481189C6FE}"/>
      </w:docPartPr>
      <w:docPartBody>
        <w:p w:rsidR="000E0137" w:rsidRDefault="00396E16" w:rsidP="00396E16">
          <w:pPr>
            <w:pStyle w:val="7D15C5CE38B04FE6826BE9DF10811B2313"/>
          </w:pPr>
          <w:r>
            <w:rPr>
              <w:rStyle w:val="PlaceholderText"/>
              <w:rFonts w:eastAsia="Calibri"/>
            </w:rPr>
            <w:t>___________________________</w:t>
          </w:r>
        </w:p>
      </w:docPartBody>
    </w:docPart>
    <w:docPart>
      <w:docPartPr>
        <w:name w:val="CE677520F9DA4A18ADC3E7E8E1B07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E1586-FEB6-433D-B2D3-6B7EAD88A817}"/>
      </w:docPartPr>
      <w:docPartBody>
        <w:p w:rsidR="000E0137" w:rsidRDefault="00396E16" w:rsidP="00396E16">
          <w:pPr>
            <w:pStyle w:val="CE677520F9DA4A18ADC3E7E8E1B07C4512"/>
          </w:pPr>
          <w:r>
            <w:rPr>
              <w:rFonts w:asciiTheme="minorHAnsi" w:hAnsiTheme="minorHAnsi" w:cstheme="minorHAnsi"/>
              <w:lang w:val="ro-RO"/>
            </w:rPr>
            <w:t>______________________</w:t>
          </w:r>
        </w:p>
      </w:docPartBody>
    </w:docPart>
    <w:docPart>
      <w:docPartPr>
        <w:name w:val="5B898819E05F45EFA727E99246D6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7041F-5AE0-43D7-B7D1-BA3552F6AD61}"/>
      </w:docPartPr>
      <w:docPartBody>
        <w:p w:rsidR="000E0137" w:rsidRDefault="00396E16" w:rsidP="00396E16">
          <w:pPr>
            <w:pStyle w:val="5B898819E05F45EFA727E99246D67A9B11"/>
          </w:pPr>
          <w:r>
            <w:rPr>
              <w:rFonts w:asciiTheme="minorHAnsi" w:hAnsiTheme="minorHAnsi" w:cstheme="minorHAnsi"/>
              <w:lang w:val="ro-RO"/>
            </w:rPr>
            <w:t>__________________________</w:t>
          </w:r>
        </w:p>
      </w:docPartBody>
    </w:docPart>
    <w:docPart>
      <w:docPartPr>
        <w:name w:val="9887D6D64E544F619FB8B1E42D1E2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4C135-2687-4D85-BF99-7546832838C7}"/>
      </w:docPartPr>
      <w:docPartBody>
        <w:p w:rsidR="000E0137" w:rsidRDefault="00396E16" w:rsidP="00396E16">
          <w:pPr>
            <w:pStyle w:val="9887D6D64E544F619FB8B1E42D1E27F810"/>
          </w:pPr>
          <w:r>
            <w:rPr>
              <w:rFonts w:asciiTheme="minorHAnsi" w:hAnsiTheme="minorHAnsi" w:cstheme="minorHAnsi"/>
              <w:lang w:val="ro-RO"/>
            </w:rPr>
            <w:t>_______________</w:t>
          </w:r>
        </w:p>
      </w:docPartBody>
    </w:docPart>
    <w:docPart>
      <w:docPartPr>
        <w:name w:val="C47881E8450045039DA7EE5806CA8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5FB8-E865-4AF1-A6A1-35C7AE41EBD9}"/>
      </w:docPartPr>
      <w:docPartBody>
        <w:p w:rsidR="000E0137" w:rsidRDefault="00396E16" w:rsidP="00396E16">
          <w:pPr>
            <w:pStyle w:val="C47881E8450045039DA7EE5806CA817C9"/>
          </w:pPr>
          <w:r>
            <w:rPr>
              <w:rFonts w:asciiTheme="minorHAnsi" w:hAnsiTheme="minorHAnsi" w:cstheme="minorHAnsi"/>
              <w:lang w:val="ro-RO"/>
            </w:rPr>
            <w:t>_________________________</w:t>
          </w:r>
        </w:p>
      </w:docPartBody>
    </w:docPart>
    <w:docPart>
      <w:docPartPr>
        <w:name w:val="CFE63B5696704F43BE750A73C9E28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1449F-6978-4A29-A58D-BF4CE2B27698}"/>
      </w:docPartPr>
      <w:docPartBody>
        <w:p w:rsidR="000E0137" w:rsidRDefault="00396E16" w:rsidP="00396E16">
          <w:pPr>
            <w:pStyle w:val="CFE63B5696704F43BE750A73C9E28F9A9"/>
          </w:pPr>
          <w:r>
            <w:rPr>
              <w:rFonts w:asciiTheme="minorHAnsi" w:hAnsiTheme="minorHAnsi" w:cstheme="minorHAnsi"/>
              <w:lang w:val="ro-RO"/>
            </w:rPr>
            <w:t>_________________</w:t>
          </w:r>
        </w:p>
      </w:docPartBody>
    </w:docPart>
    <w:docPart>
      <w:docPartPr>
        <w:name w:val="0AC04629E43A4B8E8B02BEAE6F433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392AF-7F49-4036-B7EB-001D7B3E155B}"/>
      </w:docPartPr>
      <w:docPartBody>
        <w:p w:rsidR="000E0137" w:rsidRDefault="00396E16" w:rsidP="00396E16">
          <w:pPr>
            <w:pStyle w:val="0AC04629E43A4B8E8B02BEAE6F4338411"/>
          </w:pPr>
          <w:r>
            <w:rPr>
              <w:rFonts w:asciiTheme="minorHAnsi" w:hAnsiTheme="minorHAnsi" w:cstheme="minorHAnsi"/>
              <w:lang w:val="ro-RO"/>
            </w:rPr>
            <w:t>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6C"/>
    <w:rsid w:val="000E0137"/>
    <w:rsid w:val="00157EFF"/>
    <w:rsid w:val="00220E9C"/>
    <w:rsid w:val="00253151"/>
    <w:rsid w:val="00294AC7"/>
    <w:rsid w:val="00356C7A"/>
    <w:rsid w:val="00396E16"/>
    <w:rsid w:val="003D4BFC"/>
    <w:rsid w:val="0044496C"/>
    <w:rsid w:val="005D6F18"/>
    <w:rsid w:val="005D7BD4"/>
    <w:rsid w:val="00764B5D"/>
    <w:rsid w:val="00876D7D"/>
    <w:rsid w:val="0089546D"/>
    <w:rsid w:val="00920BF1"/>
    <w:rsid w:val="00A67C68"/>
    <w:rsid w:val="00C6534F"/>
    <w:rsid w:val="00C75200"/>
    <w:rsid w:val="00C83DF3"/>
    <w:rsid w:val="00D2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96E16"/>
    <w:rPr>
      <w:color w:val="808080"/>
    </w:rPr>
  </w:style>
  <w:style w:type="paragraph" w:customStyle="1" w:styleId="014E158014634B468E680F632F337819">
    <w:name w:val="014E158014634B468E680F632F337819"/>
    <w:rsid w:val="00876D7D"/>
  </w:style>
  <w:style w:type="paragraph" w:customStyle="1" w:styleId="36A06A656E4D4B1DAD0F9607C319203C21">
    <w:name w:val="36A06A656E4D4B1DAD0F9607C319203C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DDFC3E8A6949EFAE93CBBD71B9AA7720">
    <w:name w:val="79DDFC3E8A6949EFAE93CBBD71B9AA7720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9E162A3137746AB989811F99FD2581921">
    <w:name w:val="19E162A3137746AB989811F99FD25819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5585564F744269894D27C8D5D9EF3F21">
    <w:name w:val="3C5585564F744269894D27C8D5D9EF3F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F73BFC43DD9471BA3EFFBDDB33F119221">
    <w:name w:val="6F73BFC43DD9471BA3EFFBDDB33F1192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5E41804C0B477A9BCCA9F8064398A921">
    <w:name w:val="8B5E41804C0B477A9BCCA9F8064398A9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E7870F870B142D2A59DA496E261E8B717">
    <w:name w:val="BE7870F870B142D2A59DA496E261E8B717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64BBBA814F4859B1D54F710633686F15">
    <w:name w:val="C464BBBA814F4859B1D54F710633686F15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8CB5E3D51CF4025ADA6B9EDD164D86216">
    <w:name w:val="48CB5E3D51CF4025ADA6B9EDD164D86216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39FC3A1650A45178AE164D03053414414">
    <w:name w:val="E39FC3A1650A45178AE164D03053414414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887D6D64E544F619FB8B1E42D1E27F810">
    <w:name w:val="9887D6D64E544F619FB8B1E42D1E27F810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47881E8450045039DA7EE5806CA817C9">
    <w:name w:val="C47881E8450045039DA7EE5806CA817C9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F1AC50835641CCB8595582C32834A221">
    <w:name w:val="DEF1AC50835641CCB8595582C32834A2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FE63B5696704F43BE750A73C9E28F9A9">
    <w:name w:val="CFE63B5696704F43BE750A73C9E28F9A9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90F6CAA7C744A1BC05375396AD16DE21">
    <w:name w:val="7790F6CAA7C744A1BC05375396AD16DE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AC04629E43A4B8E8B02BEAE6F4338411">
    <w:name w:val="0AC04629E43A4B8E8B02BEAE6F433841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15C5CE38B04FE6826BE9DF10811B2313">
    <w:name w:val="7D15C5CE38B04FE6826BE9DF10811B2313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2BD2F12E0914D389695D0AA0DFDAC6421">
    <w:name w:val="E2BD2F12E0914D389695D0AA0DFDAC642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E677520F9DA4A18ADC3E7E8E1B07C4512">
    <w:name w:val="CE677520F9DA4A18ADC3E7E8E1B07C4512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B898819E05F45EFA727E99246D67A9B11">
    <w:name w:val="5B898819E05F45EFA727E99246D67A9B11"/>
    <w:rsid w:val="00396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9413D-496A-EE4E-8E33-708C8D01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1494</Characters>
  <Application>Microsoft Office Word</Application>
  <DocSecurity>0</DocSecurity>
  <Lines>41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AVRAM ELEONORA LAURA</dc:creator>
  <dc:description/>
  <cp:lastModifiedBy>Laura Avram</cp:lastModifiedBy>
  <cp:revision>3</cp:revision>
  <dcterms:created xsi:type="dcterms:W3CDTF">2025-10-27T16:55:00Z</dcterms:created>
  <dcterms:modified xsi:type="dcterms:W3CDTF">2025-10-27T17:36:00Z</dcterms:modified>
</cp:coreProperties>
</file>