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E4CF19E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833122">
              <w:rPr>
                <w:rFonts w:ascii="Verdana" w:hAnsi="Verdana" w:cs="Arial"/>
                <w:sz w:val="20"/>
                <w:lang w:val="en-GB"/>
              </w:rPr>
              <w:t>2</w:t>
            </w:r>
            <w:r w:rsidR="004816B6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833122">
              <w:rPr>
                <w:rFonts w:ascii="Verdana" w:hAnsi="Verdana" w:cs="Arial"/>
                <w:sz w:val="20"/>
                <w:lang w:val="en-GB"/>
              </w:rPr>
              <w:t>2</w:t>
            </w:r>
            <w:r w:rsidR="004816B6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7C5D6F93" w14:textId="77777777" w:rsidR="00D82CE2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Dimitrie Cantemir</w:t>
            </w:r>
          </w:p>
          <w:p w14:paraId="5D72C560" w14:textId="1A30AA8F" w:rsidR="00887CE1" w:rsidRPr="007673FA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University 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D82C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D82CE2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D82C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AD6AB6C" w:rsidR="00887CE1" w:rsidRPr="007673FA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TARGU05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D82C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D82CE2">
            <w:pPr>
              <w:spacing w:after="0"/>
              <w:ind w:right="-992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D82CE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00E142AD" w14:textId="77777777" w:rsidR="00D82CE2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Bodoni Sandor str.</w:t>
            </w:r>
          </w:p>
          <w:p w14:paraId="5D72C56C" w14:textId="5CC7AA35" w:rsidR="00377526" w:rsidRPr="007673FA" w:rsidRDefault="00D82CE2" w:rsidP="00D82CE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No. 3-5,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Tirgu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Mures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D82CE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3A5939AF" w:rsidR="00377526" w:rsidRPr="007673FA" w:rsidRDefault="00D82CE2" w:rsidP="00D82CE2">
            <w:pPr>
              <w:spacing w:after="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ROMANIA/RO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E6402D7" w14:textId="77777777" w:rsidR="00D82CE2" w:rsidRPr="00F337C1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F337C1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Associate prof. PhD.</w:t>
            </w:r>
          </w:p>
          <w:p w14:paraId="4DCDCC65" w14:textId="77777777" w:rsidR="00D82CE2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Laura Avram</w:t>
            </w:r>
          </w:p>
          <w:p w14:paraId="5D72C571" w14:textId="6B2713CF" w:rsidR="00377526" w:rsidRPr="007673FA" w:rsidRDefault="00D82CE2" w:rsidP="00D82CE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 xml:space="preserve">Institutional </w:t>
            </w:r>
            <w:r w:rsidRPr="00F337C1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Erasmus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3027F9BA" w14:textId="77777777" w:rsidR="00D82CE2" w:rsidRPr="00F337C1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proofErr w:type="spellStart"/>
            <w:r w:rsidRPr="00F337C1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erasmus.cantemir</w:t>
            </w:r>
            <w:proofErr w:type="spellEnd"/>
          </w:p>
          <w:p w14:paraId="08A42DD0" w14:textId="77777777" w:rsidR="00D82CE2" w:rsidRDefault="00D82CE2" w:rsidP="00D82CE2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F337C1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@gmai.com</w:t>
            </w:r>
          </w:p>
          <w:p w14:paraId="5D72C573" w14:textId="1D7E44DA" w:rsidR="00377526" w:rsidRPr="00E02718" w:rsidRDefault="00D82CE2" w:rsidP="00D82CE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+40-365-401128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69ACDD3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esponsible </w:t>
            </w:r>
            <w:proofErr w:type="spellStart"/>
            <w:proofErr w:type="gramStart"/>
            <w:r w:rsidRPr="006B63AE">
              <w:rPr>
                <w:rFonts w:ascii="Verdana" w:hAnsi="Verdana" w:cs="Calibri"/>
                <w:sz w:val="20"/>
                <w:lang w:val="en-GB"/>
              </w:rPr>
              <w:t>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D82CE2">
              <w:rPr>
                <w:rFonts w:ascii="Verdana" w:hAnsi="Verdana" w:cs="Calibri"/>
                <w:sz w:val="20"/>
                <w:lang w:val="en-GB"/>
              </w:rPr>
              <w:t>LAURA</w:t>
            </w:r>
            <w:proofErr w:type="spellEnd"/>
            <w:proofErr w:type="gramEnd"/>
            <w:r w:rsidR="00D82CE2">
              <w:rPr>
                <w:rFonts w:ascii="Verdana" w:hAnsi="Verdana" w:cs="Calibri"/>
                <w:sz w:val="20"/>
                <w:lang w:val="en-GB"/>
              </w:rPr>
              <w:t xml:space="preserve"> AVRAM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9C15A" w14:textId="77777777" w:rsidR="007D4F00" w:rsidRDefault="007D4F00">
      <w:r>
        <w:separator/>
      </w:r>
    </w:p>
  </w:endnote>
  <w:endnote w:type="continuationSeparator" w:id="0">
    <w:p w14:paraId="5CF31941" w14:textId="77777777" w:rsidR="007D4F00" w:rsidRDefault="007D4F00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F25A" w14:textId="77777777" w:rsidR="007D4F00" w:rsidRDefault="007D4F00">
      <w:r>
        <w:separator/>
      </w:r>
    </w:p>
  </w:footnote>
  <w:footnote w:type="continuationSeparator" w:id="0">
    <w:p w14:paraId="0BF55B33" w14:textId="77777777" w:rsidR="007D4F00" w:rsidRDefault="007D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7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16B6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1436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E7D44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5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00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122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39C9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271D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3DF3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2CE2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4CC4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ilproiect xmlns="311a9af8-a69a-468b-92e2-b0c347a3c355">
      <UserInfo>
        <DisplayName/>
        <AccountId xsi:nil="true"/>
        <AccountType/>
      </UserInfo>
    </Responsabilproiect>
    <TaxCatchAll xmlns="5bdf3347-d964-460b-88b3-553b5a91c120" xsi:nil="true"/>
    <lcf76f155ced4ddcb4097134ff3c332f xmlns="311a9af8-a69a-468b-92e2-b0c347a3c3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11AE126418B48A0B3BEFE4DDB4907" ma:contentTypeVersion="14" ma:contentTypeDescription="Create a new document." ma:contentTypeScope="" ma:versionID="0cf81f5f583ac5ce4d1a342541fafde0">
  <xsd:schema xmlns:xsd="http://www.w3.org/2001/XMLSchema" xmlns:xs="http://www.w3.org/2001/XMLSchema" xmlns:p="http://schemas.microsoft.com/office/2006/metadata/properties" xmlns:ns2="311a9af8-a69a-468b-92e2-b0c347a3c355" xmlns:ns3="5bdf3347-d964-460b-88b3-553b5a91c120" targetNamespace="http://schemas.microsoft.com/office/2006/metadata/properties" ma:root="true" ma:fieldsID="29e223d73b96b41c3d8f90052e2c0df3" ns2:_="" ns3:_="">
    <xsd:import namespace="311a9af8-a69a-468b-92e2-b0c347a3c355"/>
    <xsd:import namespace="5bdf3347-d964-460b-88b3-553b5a91c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sponsabilproiec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a9af8-a69a-468b-92e2-b0c347a3c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bf3959-f9c3-4099-9a87-bce08930c4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Responsabilproiect" ma:index="20" nillable="true" ma:displayName="Responsabil proiect" ma:format="Dropdown" ma:list="UserInfo" ma:SharePointGroup="0" ma:internalName="Responsabilproie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f3347-d964-460b-88b3-553b5a91c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d92315-b82f-4cd7-bd8b-f6c3e685e8fc}" ma:internalName="TaxCatchAll" ma:showField="CatchAllData" ma:web="5bdf3347-d964-460b-88b3-553b5a91c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311a9af8-a69a-468b-92e2-b0c347a3c355"/>
    <ds:schemaRef ds:uri="5bdf3347-d964-460b-88b3-553b5a91c120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0CBEE-93E7-47E6-9F71-1CF64983D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a9af8-a69a-468b-92e2-b0c347a3c355"/>
    <ds:schemaRef ds:uri="5bdf3347-d964-460b-88b3-553b5a91c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4</TotalTime>
  <Pages>3</Pages>
  <Words>421</Words>
  <Characters>2400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2816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Laura Avram</cp:lastModifiedBy>
  <cp:revision>5</cp:revision>
  <cp:lastPrinted>2013-11-06T08:46:00Z</cp:lastPrinted>
  <dcterms:created xsi:type="dcterms:W3CDTF">2023-06-07T11:05:00Z</dcterms:created>
  <dcterms:modified xsi:type="dcterms:W3CDTF">2025-10-26T07:51:00Z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