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4D6E6DA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</w:t>
            </w:r>
            <w:r w:rsidR="00833122">
              <w:rPr>
                <w:rFonts w:ascii="Verdana" w:hAnsi="Verdana" w:cs="Arial"/>
                <w:sz w:val="20"/>
                <w:lang w:val="en-GB"/>
              </w:rPr>
              <w:t>24</w:t>
            </w:r>
            <w:r w:rsidRPr="00654677">
              <w:rPr>
                <w:rFonts w:ascii="Verdana" w:hAnsi="Verdana" w:cs="Arial"/>
                <w:sz w:val="20"/>
                <w:lang w:val="en-GB"/>
              </w:rPr>
              <w:t>/20</w:t>
            </w:r>
            <w:r w:rsidR="00833122">
              <w:rPr>
                <w:rFonts w:ascii="Verdana" w:hAnsi="Verdana" w:cs="Arial"/>
                <w:sz w:val="20"/>
                <w:lang w:val="en-GB"/>
              </w:rPr>
              <w:t>25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7C5D6F93" w14:textId="77777777" w:rsidR="00D82CE2" w:rsidRDefault="00D82CE2" w:rsidP="00D82CE2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Dimitrie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Cantemir</w:t>
            </w:r>
            <w:proofErr w:type="spellEnd"/>
          </w:p>
          <w:p w14:paraId="5D72C560" w14:textId="1A30AA8F" w:rsidR="00887CE1" w:rsidRPr="007673FA" w:rsidRDefault="00D82CE2" w:rsidP="00D82CE2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D82CE2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D82CE2">
            <w:pPr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D82CE2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3AD6AB6C" w:rsidR="00887CE1" w:rsidRPr="007673FA" w:rsidRDefault="00D82CE2" w:rsidP="00D82CE2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RO TARGU05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D82CE2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D82CE2">
            <w:pPr>
              <w:spacing w:after="0"/>
              <w:ind w:right="-992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D82CE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00E142AD" w14:textId="77777777" w:rsidR="00D82CE2" w:rsidRDefault="00D82CE2" w:rsidP="00D82CE2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Bodoni Sandor str.</w:t>
            </w:r>
          </w:p>
          <w:p w14:paraId="5D72C56C" w14:textId="5CC7AA35" w:rsidR="00377526" w:rsidRPr="007673FA" w:rsidRDefault="00D82CE2" w:rsidP="00D82CE2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No. 3-5,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Tirgu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Mures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D82CE2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3A5939AF" w:rsidR="00377526" w:rsidRPr="007673FA" w:rsidRDefault="00D82CE2" w:rsidP="00D82CE2">
            <w:pPr>
              <w:spacing w:after="0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ROMANIA/RO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2E6402D7" w14:textId="77777777" w:rsidR="00D82CE2" w:rsidRPr="00F337C1" w:rsidRDefault="00D82CE2" w:rsidP="00D82CE2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F337C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Associate prof. PhD.</w:t>
            </w:r>
          </w:p>
          <w:p w14:paraId="4DCDCC65" w14:textId="77777777" w:rsidR="00D82CE2" w:rsidRDefault="00D82CE2" w:rsidP="00D82CE2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Laura Avram</w:t>
            </w:r>
          </w:p>
          <w:p w14:paraId="5D72C571" w14:textId="6B2713CF" w:rsidR="00377526" w:rsidRPr="007673FA" w:rsidRDefault="00D82CE2" w:rsidP="00D82CE2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Institutional </w:t>
            </w:r>
            <w:r w:rsidRPr="00F337C1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Erasmus Coordinator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3027F9BA" w14:textId="77777777" w:rsidR="00D82CE2" w:rsidRPr="00F337C1" w:rsidRDefault="00D82CE2" w:rsidP="00D82CE2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proofErr w:type="spellStart"/>
            <w:r w:rsidRPr="00F337C1"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  <w:t>erasmus.cantemir</w:t>
            </w:r>
            <w:proofErr w:type="spellEnd"/>
          </w:p>
          <w:p w14:paraId="08A42DD0" w14:textId="77777777" w:rsidR="00D82CE2" w:rsidRDefault="00D82CE2" w:rsidP="00D82CE2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 w:rsidRPr="00F337C1"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  <w:t>@gmai.com</w:t>
            </w:r>
          </w:p>
          <w:p w14:paraId="5D72C573" w14:textId="1D7E44DA" w:rsidR="00377526" w:rsidRPr="00E02718" w:rsidRDefault="00D82CE2" w:rsidP="00D82CE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  <w:t>+40-365-401128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69ACDD3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esponsible </w:t>
            </w:r>
            <w:proofErr w:type="spellStart"/>
            <w:proofErr w:type="gramStart"/>
            <w:r w:rsidRPr="006B63AE">
              <w:rPr>
                <w:rFonts w:ascii="Verdana" w:hAnsi="Verdana" w:cs="Calibri"/>
                <w:sz w:val="20"/>
                <w:lang w:val="en-GB"/>
              </w:rPr>
              <w:t>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D82CE2">
              <w:rPr>
                <w:rFonts w:ascii="Verdana" w:hAnsi="Verdana" w:cs="Calibri"/>
                <w:sz w:val="20"/>
                <w:lang w:val="en-GB"/>
              </w:rPr>
              <w:t>LAURA</w:t>
            </w:r>
            <w:proofErr w:type="spellEnd"/>
            <w:proofErr w:type="gramEnd"/>
            <w:r w:rsidR="00D82CE2">
              <w:rPr>
                <w:rFonts w:ascii="Verdana" w:hAnsi="Verdana" w:cs="Calibri"/>
                <w:sz w:val="20"/>
                <w:lang w:val="en-GB"/>
              </w:rPr>
              <w:t xml:space="preserve"> AVRAM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85C21" w14:textId="77777777" w:rsidR="004E7D44" w:rsidRDefault="004E7D44">
      <w:r>
        <w:separator/>
      </w:r>
    </w:p>
  </w:endnote>
  <w:endnote w:type="continuationSeparator" w:id="0">
    <w:p w14:paraId="43AB0AD9" w14:textId="77777777" w:rsidR="004E7D44" w:rsidRDefault="004E7D44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panose1 w:val="020B0604020202020204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E35CC" w14:textId="77777777" w:rsidR="004E7D44" w:rsidRDefault="004E7D44">
      <w:r>
        <w:separator/>
      </w:r>
    </w:p>
  </w:footnote>
  <w:footnote w:type="continuationSeparator" w:id="0">
    <w:p w14:paraId="30EB4A2B" w14:textId="77777777" w:rsidR="004E7D44" w:rsidRDefault="004E7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4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1436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E7D44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5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122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39C9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271D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2CE2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4CC4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abilproiect xmlns="311a9af8-a69a-468b-92e2-b0c347a3c355">
      <UserInfo>
        <DisplayName/>
        <AccountId xsi:nil="true"/>
        <AccountType/>
      </UserInfo>
    </Responsabilproiect>
    <TaxCatchAll xmlns="5bdf3347-d964-460b-88b3-553b5a91c120" xsi:nil="true"/>
    <lcf76f155ced4ddcb4097134ff3c332f xmlns="311a9af8-a69a-468b-92e2-b0c347a3c35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11AE126418B48A0B3BEFE4DDB4907" ma:contentTypeVersion="14" ma:contentTypeDescription="Create a new document." ma:contentTypeScope="" ma:versionID="0cf81f5f583ac5ce4d1a342541fafde0">
  <xsd:schema xmlns:xsd="http://www.w3.org/2001/XMLSchema" xmlns:xs="http://www.w3.org/2001/XMLSchema" xmlns:p="http://schemas.microsoft.com/office/2006/metadata/properties" xmlns:ns2="311a9af8-a69a-468b-92e2-b0c347a3c355" xmlns:ns3="5bdf3347-d964-460b-88b3-553b5a91c120" targetNamespace="http://schemas.microsoft.com/office/2006/metadata/properties" ma:root="true" ma:fieldsID="29e223d73b96b41c3d8f90052e2c0df3" ns2:_="" ns3:_="">
    <xsd:import namespace="311a9af8-a69a-468b-92e2-b0c347a3c355"/>
    <xsd:import namespace="5bdf3347-d964-460b-88b3-553b5a91c1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sponsabilproiect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a9af8-a69a-468b-92e2-b0c347a3c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Responsabilproiect" ma:index="20" nillable="true" ma:displayName="Responsabil proiect" ma:format="Dropdown" ma:list="UserInfo" ma:SharePointGroup="0" ma:internalName="Responsabilproie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347-d964-460b-88b3-553b5a91c1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5d92315-b82f-4cd7-bd8b-f6c3e685e8fc}" ma:internalName="TaxCatchAll" ma:showField="CatchAllData" ma:web="5bdf3347-d964-460b-88b3-553b5a91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311a9af8-a69a-468b-92e2-b0c347a3c355"/>
    <ds:schemaRef ds:uri="5bdf3347-d964-460b-88b3-553b5a91c120"/>
  </ds:schemaRefs>
</ds:datastoreItem>
</file>

<file path=customXml/itemProps4.xml><?xml version="1.0" encoding="utf-8"?>
<ds:datastoreItem xmlns:ds="http://schemas.openxmlformats.org/officeDocument/2006/customXml" ds:itemID="{B280CBEE-93E7-47E6-9F71-1CF64983D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a9af8-a69a-468b-92e2-b0c347a3c355"/>
    <ds:schemaRef ds:uri="5bdf3347-d964-460b-88b3-553b5a91c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C:\Users\Public\Documents\Templates\REP.DOTM</Template>
  <TotalTime>4</TotalTime>
  <Pages>3</Pages>
  <Words>421</Words>
  <Characters>2400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2816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Laura Avram</cp:lastModifiedBy>
  <cp:revision>4</cp:revision>
  <cp:lastPrinted>2013-11-06T08:46:00Z</cp:lastPrinted>
  <dcterms:created xsi:type="dcterms:W3CDTF">2023-06-07T11:05:00Z</dcterms:created>
  <dcterms:modified xsi:type="dcterms:W3CDTF">2024-11-11T03:49:00Z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